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仿宋" w:hAnsi="仿宋" w:eastAsia="仿宋" w:cs="仿宋"/>
          <w:b/>
          <w:bCs/>
          <w:sz w:val="36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2018～2019年度武汉建设监理与咨询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行业协会</w:t>
      </w:r>
    </w:p>
    <w:p>
      <w:pPr>
        <w:jc w:val="center"/>
        <w:rPr>
          <w:rFonts w:hint="default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企业信用等级评价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结果汇总表</w:t>
      </w:r>
    </w:p>
    <w:p>
      <w:pPr>
        <w:jc w:val="center"/>
        <w:rPr>
          <w:rFonts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（同等级内排名不分先后）</w:t>
      </w:r>
    </w:p>
    <w:p>
      <w:pPr>
        <w:jc w:val="center"/>
        <w:rPr>
          <w:rFonts w:ascii="楷体" w:hAnsi="楷体" w:eastAsia="楷体" w:cs="楷体"/>
          <w:sz w:val="24"/>
          <w:szCs w:val="32"/>
        </w:rPr>
      </w:pPr>
    </w:p>
    <w:tbl>
      <w:tblPr>
        <w:tblStyle w:val="6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5517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中晟宏宇工程咨询有限公司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武汉华胜工程建设科技有限公司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武汉鸿诚工程咨询管理有限责任公司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中冶南方武汉工程咨询管理有限公司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中铁武汉大桥工程咨询监理有限公司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湖北建设监理有限公司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武汉星宇建设工程监理有限公司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武汉方正工程建设项目管理有限公司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武汉飞虹工程管理咨询有限公司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北京东方华太建设监理有限公司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武汉市政工程设计研究院有限责任公司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武汉中建工程管理有限公司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武汉工程建设监理咨询有限公司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湖北百顺工程监理咨询有限公司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武汉桥梁建筑工程监理有限公司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武汉市江河工程监理咨询有限公司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中工武大诚信工程顾问（湖北）有限公司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广东天衡工程建设咨询管理有限公司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湖北南方建设管理咨询有限公司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武汉东风工程建设监理有限公司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湖北天慧工程咨询有限公司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湖北合联工程管理有限公司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武汉市程益工程建设项目管理有限公司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武汉市青山建设工程监理有限责任公司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中煤科工集团武汉设计研究院有限公司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武汉江城建设咨询有限公司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武汉平安建设工程项目管理有限公司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铁四院(湖北)工程监理咨询有限公司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武汉南亚建设监理有限公司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湖北楚元工程建设咨询有限公司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湖北东泰建设管理咨询有限公司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武汉永鸿建设工程监理有限公司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武汉市东盛元建设项目管理有限公司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湖北大成建设监理有限责任公司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湖北华隆工程管理有限公司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武汉土木工程建设监理有限公司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武汉华立建设项目管理有限公司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中国轻工业武汉设计工程有限责任公司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武汉科达监理咨询有限公司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武汉市江南工程建设监理有限公司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联兴建设湖北有限公司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武汉长科工程建设监理有限责任公司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武汉市公路工程咨询监理有限公司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武汉扬子江工程监理有限责任公司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湖北亚太建设监理有限责任公司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武汉五环项目管理有限公司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湖北环鹏建设管理有限公司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中铁华铁工程设计集团有限公司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湖北九州建设项目咨询管理有限责任公司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湖北环宇工程建设监理有限公司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武汉市政建设监理有限公司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武汉永泰建设工程监理有限公司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武汉大通工程建设有限公司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湖北公力工程咨询服务有限公司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湖北三峡建设项目管理股份有限公司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湖北腾升工程管理有限责任公司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武汉市三楚建设监理有限责任公司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上海容基工程项目管理有限公司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湖北广域建设管理有限公司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北京铁城建设监理有限责任公司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湖北铭远至诚项目管理有限公司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北京磐石建设监理有限责任公司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湖北建丰工程监理有限公司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湖北天缔工程咨询有限公司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上海建科工程咨询有限公司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武汉众江源工程管理有限公司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湖北中南市政工程监理有限公司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武汉卓筑工程技术有限公司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深圳现代建设监理有限公司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湖北中南工程建设监理有限公司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广东粤能工程管理有限公司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中南电力项目管理咨询（湖北）有限公司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宜昌宏业工程项目管理有限公司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武汉市联发建设监理有限责任公司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湖北华泰工程建设监理有限公司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中技国际工程有限公司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厦门港湾咨询监理有限公司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湖北新天地工程建设监理有限责任公司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武汉宏基建设工程监理有限公司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武汉市现代工程建设监理有限责任公司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湖北建盛工程项目管理有限公司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武汉七星工程建设监理有限责任公司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北京远达国际工程管理咨询有限公司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上海市工程设备监理有限公司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武汉安宇工程建设管理有限公司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武汉金龙建设监理有限责任公司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中德华建（北京）国际工程技术有限公司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北京中协成工程管理有限公司湖北分公司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湖北中科信工程咨询有限公司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武汉市合盛建设工程监理有限责任公司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湖北博成建设项目管理有限公司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上海天佑工程咨询有限公司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武汉天龙监理有限责任公司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中咨工程管理咨询有限公司湖北分公司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湖北冠达通信科技网络咨询有限公司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北京纵横工程监理有限公司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湖北大有工程咨询有限公司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武汉市江北工程建设监理有限责任公司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武汉盛强工程咨询有限公司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广西鼎策工程顾问有限责任公司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中澴全一建设有限公司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厦门兴海湾工程管理有限公司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湖北东晟工程监理有限责任公司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浙江工正工程管理有限公司湖北分公司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北京铁研建设监理有限责任公司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湖北裕源咨询监理有限公司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上海市市政工程管理咨询有限公司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北京中联环建设工程管理有限公司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湖北煜立煌建设项目管理有限公司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湖北天成建设工程项目管理有限公司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深圳科宇工程顾问有限公司武汉分公司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湖北百年建设监理有限责任公司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上海市建设工程监理咨询有限公司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武汉新纪建设项目管理有限公司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湖北志恒工程管理有限公司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武汉市新洲东方建设工程监理有限公司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耀华建设管理有限公司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浙江广利工程咨询有限公司湖北分公司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江苏大洲工程项目管理有限公司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重庆兴宇工程建设监理有限公司武汉分公司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湖北宏羿建设项目管理有限公司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湖北华振工程咨询服务有限公司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湖北华信工程监理有限公司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湖北共圆工程建设监理有限责任公司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浙江天成项目管理有限公司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湖北奥博项目管理有限公司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湖北中南华大建设项目管理有限公司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大华建设项目管理有限公司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武汉广益交通科技股份有限公司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中鸿亿博集团有限公司武汉分公司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武汉九鼎工程监理有限责任公司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建基工程咨询有限公司湖北分公司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武汉佳琦建设工程监理有限公司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北京华兴建设监理咨询有限公司武汉分公司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上海新光工程咨询有限公司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武汉市亚泰工程建设项目管理有限责任公司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宜昌平湖工程建设监理有限责任公司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</w:tbl>
    <w:p>
      <w:pPr>
        <w:widowControl/>
        <w:jc w:val="center"/>
        <w:textAlignment w:val="center"/>
        <w:rPr>
          <w:rFonts w:ascii="仿宋" w:hAnsi="仿宋" w:eastAsia="仿宋" w:cs="仿宋"/>
          <w:b/>
          <w:bCs/>
          <w:color w:val="00000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tbl>
      <w:tblPr>
        <w:tblStyle w:val="6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5517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长江工程监理咨询有限公司（湖北）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湖北中三信工程管理咨询有限公司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湖北华霆工程管理有限公司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湖北省德健合工程咨询管理有限公司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武汉一诺至业工程咨询有限公司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湖北斌正建工建设项目咨询有限公司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北京中环工程建设监理有限责任公司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福建中交建设发展有限公司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广州越秀地产工程管理有限公司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武汉建设技术发展有限公司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上海鼎业民防建设咨询有限公司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恩施自治州水利电力监理咨询有限责任公司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四川元丰建设项目管理有限公司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浙江方圆工程咨询有限公司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上海协恒工程管理有限公司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北京帕克国际工程咨询股份有限公司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深圳大尚网络技术有限公司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四川省城市建设工程监理有限公司华中分公司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武汉宜兴源通信工程咨询有限公司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中科经纬工程技术有限公司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湖北清江工程管理咨询有限公司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豫通工程管理有限公司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永明项目管理有限公司咸宁分公司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湖北建科国际工程有限公司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 xml:space="preserve">湖北曦晨工程管理有限公司 </w:t>
            </w:r>
          </w:p>
        </w:tc>
        <w:tc>
          <w:tcPr>
            <w:tcW w:w="139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孝感科先电力工程咨询设计有限责任公司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湖北昆阳建设工程有限公司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湖北国华项目管理咨询有限公司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普荣造价咨询集团有限公司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英泰克工程顾问（上海）有限公司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55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北京正远监理咨询有限公司</w:t>
            </w:r>
          </w:p>
        </w:tc>
        <w:tc>
          <w:tcPr>
            <w:tcW w:w="1392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79" w:firstLineChars="17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79" w:firstLineChars="17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79" w:firstLineChars="17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79" w:firstLineChars="17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79" w:firstLineChars="17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79" w:firstLineChars="17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79" w:firstLineChars="17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79" w:firstLineChars="17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ins w:id="0" w:author="凌云" w:date="2020-10-26T17:15:22Z"/>
      </w:rPr>
    </w:pPr>
    <w:ins w:id="1" w:author="凌云" w:date="2020-10-26T17:15:22Z">
      <w:r>
        <w:rPr>
          <w:sz w:val="18"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rPr>
                                <w:ins w:id="3" w:author="凌云" w:date="2020-10-26T17:15:22Z"/>
                                <w:rFonts w:hint="eastAsia" w:eastAsiaTheme="minorEastAsia"/>
                                <w:lang w:eastAsia="zh-CN"/>
                              </w:rPr>
                            </w:pPr>
                            <w:ins w:id="4" w:author="凌云" w:date="2020-10-26T17:15:22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begin"/>
                              </w:r>
                            </w:ins>
                            <w:ins w:id="5" w:author="凌云" w:date="2020-10-26T17:15:22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instrText xml:space="preserve"> PAGE  \* MERGEFORMAT </w:instrText>
                              </w:r>
                            </w:ins>
                            <w:ins w:id="6" w:author="凌云" w:date="2020-10-26T17:15:22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separate"/>
                              </w:r>
                            </w:ins>
                            <w:ins w:id="7" w:author="凌云" w:date="2020-10-26T17:15:22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1</w:t>
                              </w:r>
                            </w:ins>
                            <w:ins w:id="8" w:author="凌云" w:date="2020-10-26T17:15:22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2691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  <w:rPr>
                          <w:ins w:id="9" w:author="凌云" w:date="2020-10-26T17:15:22Z"/>
                          <w:rFonts w:hint="eastAsia" w:eastAsiaTheme="minorEastAsia"/>
                          <w:lang w:eastAsia="zh-CN"/>
                        </w:rPr>
                      </w:pPr>
                      <w:ins w:id="10" w:author="凌云" w:date="2020-10-26T17:15:22Z">
                        <w:r>
                          <w:rPr>
                            <w:rFonts w:hint="eastAsia"/>
                            <w:lang w:eastAsia="zh-CN"/>
                          </w:rPr>
                          <w:fldChar w:fldCharType="begin"/>
                        </w:r>
                      </w:ins>
                      <w:ins w:id="11" w:author="凌云" w:date="2020-10-26T17:15:22Z">
                        <w:r>
                          <w:rPr>
                            <w:rFonts w:hint="eastAsia"/>
                            <w:lang w:eastAsia="zh-CN"/>
                          </w:rPr>
                          <w:instrText xml:space="preserve"> PAGE  \* MERGEFORMAT </w:instrText>
                        </w:r>
                      </w:ins>
                      <w:ins w:id="12" w:author="凌云" w:date="2020-10-26T17:15:22Z">
                        <w:r>
                          <w:rPr>
                            <w:rFonts w:hint="eastAsia"/>
                            <w:lang w:eastAsia="zh-CN"/>
                          </w:rPr>
                          <w:fldChar w:fldCharType="separate"/>
                        </w:r>
                      </w:ins>
                      <w:ins w:id="13" w:author="凌云" w:date="2020-10-26T17:15:22Z">
                        <w:r>
                          <w:rPr>
                            <w:rFonts w:hint="eastAsia"/>
                            <w:lang w:eastAsia="zh-CN"/>
                          </w:rPr>
                          <w:t>1</w:t>
                        </w:r>
                      </w:ins>
                      <w:ins w:id="14" w:author="凌云" w:date="2020-10-26T17:15:22Z">
                        <w:r>
                          <w:rPr>
                            <w:rFonts w:hint="eastAsia"/>
                            <w:lang w:eastAsia="zh-CN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  <w:ins w:id="15" w:author="凌云" w:date="2020-10-26T17:15:22Z">
      <w:r>
        <w:rPr>
          <w:sz w:val="18"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rPr>
                                <w:ins w:id="17" w:author="凌云" w:date="2020-10-26T17:15:22Z"/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2689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  <w:rPr>
                          <w:ins w:id="18" w:author="凌云" w:date="2020-10-26T17:15:22Z"/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ins>
    <w:ins w:id="19" w:author="凌云" w:date="2020-10-26T17:15:22Z">
      <w:r>
        <w:rPr/>
        <mc:AlternateContent>
          <mc:Choice Requires="wps">
            <w:drawing>
              <wp:anchor distT="0" distB="0" distL="114300" distR="114300" simplePos="0" relativeHeight="252688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ins w:id="21" w:author="凌云" w:date="2020-10-26T17:15:22Z"/>
                                <w:rFonts w:ascii="仿宋" w:hAnsi="仿宋" w:eastAsia="仿宋" w:cs="仿宋"/>
                                <w:color w:val="000000" w:themeColor="text1"/>
                                <w:sz w:val="21"/>
                                <w:szCs w:val="21"/>
                                <w:u w:val="none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2688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KddcwHOAQAAqQMAAA4AAAAAAAAAAQAgAAAAHg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  <w:rPr>
                          <w:ins w:id="22" w:author="凌云" w:date="2020-10-26T17:15:22Z"/>
                          <w:rFonts w:ascii="仿宋" w:hAnsi="仿宋" w:eastAsia="仿宋" w:cs="仿宋"/>
                          <w:color w:val="000000" w:themeColor="text1"/>
                          <w:sz w:val="21"/>
                          <w:szCs w:val="21"/>
                          <w:u w:val="none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凌云">
    <w15:presenceInfo w15:providerId="WPS Office" w15:userId="33578893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00115"/>
    <w:rsid w:val="000C4AD7"/>
    <w:rsid w:val="00205B3C"/>
    <w:rsid w:val="002700E7"/>
    <w:rsid w:val="00476D8F"/>
    <w:rsid w:val="008163FD"/>
    <w:rsid w:val="00C867D5"/>
    <w:rsid w:val="00CF1AD9"/>
    <w:rsid w:val="00E1117E"/>
    <w:rsid w:val="06B875C8"/>
    <w:rsid w:val="08E2632D"/>
    <w:rsid w:val="0AF26B65"/>
    <w:rsid w:val="0BCD1DA3"/>
    <w:rsid w:val="11FC031C"/>
    <w:rsid w:val="12510E5A"/>
    <w:rsid w:val="13094CA4"/>
    <w:rsid w:val="13525CE0"/>
    <w:rsid w:val="15E311EC"/>
    <w:rsid w:val="162560E8"/>
    <w:rsid w:val="176A6758"/>
    <w:rsid w:val="17942BD6"/>
    <w:rsid w:val="18C35DC2"/>
    <w:rsid w:val="1BB52F40"/>
    <w:rsid w:val="1DBC58F6"/>
    <w:rsid w:val="1DC7680F"/>
    <w:rsid w:val="2094472D"/>
    <w:rsid w:val="233335A0"/>
    <w:rsid w:val="23BB29BA"/>
    <w:rsid w:val="24B15D1F"/>
    <w:rsid w:val="2533479E"/>
    <w:rsid w:val="285767AA"/>
    <w:rsid w:val="2DF44E59"/>
    <w:rsid w:val="2F90202F"/>
    <w:rsid w:val="39741D9F"/>
    <w:rsid w:val="39FF4417"/>
    <w:rsid w:val="3C5D4279"/>
    <w:rsid w:val="3DEF40C9"/>
    <w:rsid w:val="44787005"/>
    <w:rsid w:val="47880397"/>
    <w:rsid w:val="47EA58D5"/>
    <w:rsid w:val="4B0A78E6"/>
    <w:rsid w:val="4B700115"/>
    <w:rsid w:val="51993C70"/>
    <w:rsid w:val="51B85761"/>
    <w:rsid w:val="53197A2C"/>
    <w:rsid w:val="55721AB6"/>
    <w:rsid w:val="55F16656"/>
    <w:rsid w:val="57877F63"/>
    <w:rsid w:val="5AED2AB3"/>
    <w:rsid w:val="5B2E5DCC"/>
    <w:rsid w:val="5C5E7EA6"/>
    <w:rsid w:val="5E224ECD"/>
    <w:rsid w:val="5E4A7AA6"/>
    <w:rsid w:val="5EB6509E"/>
    <w:rsid w:val="60452419"/>
    <w:rsid w:val="63EA4FFE"/>
    <w:rsid w:val="68652C5B"/>
    <w:rsid w:val="687A27B7"/>
    <w:rsid w:val="68DE0BD1"/>
    <w:rsid w:val="6CF731DF"/>
    <w:rsid w:val="6E4525A5"/>
    <w:rsid w:val="70764505"/>
    <w:rsid w:val="726E385A"/>
    <w:rsid w:val="736757E8"/>
    <w:rsid w:val="74430046"/>
    <w:rsid w:val="74760DF2"/>
    <w:rsid w:val="75E93C3A"/>
    <w:rsid w:val="76EA713A"/>
    <w:rsid w:val="7856064E"/>
    <w:rsid w:val="788235EF"/>
    <w:rsid w:val="78D013D6"/>
    <w:rsid w:val="7A9F55AE"/>
    <w:rsid w:val="7AA12026"/>
    <w:rsid w:val="7C2E2894"/>
    <w:rsid w:val="7D003E95"/>
    <w:rsid w:val="7F1E6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3585</Words>
  <Characters>4013</Characters>
  <Lines>6</Lines>
  <Paragraphs>1</Paragraphs>
  <TotalTime>2</TotalTime>
  <ScaleCrop>false</ScaleCrop>
  <LinksUpToDate>false</LinksUpToDate>
  <CharactersWithSpaces>4068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2016-02-24T00:43:00Z</dcterms:created>
  <dc:creator>pc10</dc:creator>
  <cp:lastModifiedBy>一辉专职铲屎官</cp:lastModifiedBy>
  <cp:lastPrinted>2020-08-24T01:57:00Z</cp:lastPrinted>
  <dcterms:modified xsi:type="dcterms:W3CDTF">2020-10-28T08:03:51Z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